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E570A" w:rsidRDefault="004C3968">
      <w:pPr>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Andor</w:t>
      </w:r>
      <w:proofErr w:type="spellEnd"/>
      <w:r>
        <w:rPr>
          <w:rFonts w:ascii="Times New Roman" w:eastAsia="Times New Roman" w:hAnsi="Times New Roman" w:cs="Times New Roman"/>
          <w:sz w:val="24"/>
          <w:szCs w:val="24"/>
        </w:rPr>
        <w:t xml:space="preserve"> S. Mate</w:t>
      </w:r>
    </w:p>
    <w:p w14:paraId="00000002" w14:textId="77777777" w:rsidR="00FE570A" w:rsidRDefault="004C39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MOME 735 Motion Media Design Studio1</w:t>
      </w:r>
    </w:p>
    <w:p w14:paraId="00000003" w14:textId="77777777" w:rsidR="00FE570A" w:rsidRDefault="004C39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Kelly Carlton</w:t>
      </w:r>
    </w:p>
    <w:p w14:paraId="00000004" w14:textId="77777777" w:rsidR="00FE570A" w:rsidRDefault="004C39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10/6/2022</w:t>
      </w:r>
    </w:p>
    <w:p w14:paraId="00000005" w14:textId="77777777" w:rsidR="00FE570A" w:rsidRDefault="004C3968">
      <w:pPr>
        <w:spacing w:line="48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Motion Media Realized in Sequential Arts (Cartooning)</w:t>
      </w:r>
    </w:p>
    <w:p w14:paraId="00000006" w14:textId="77777777" w:rsidR="00FE570A" w:rsidRDefault="00FE570A">
      <w:pPr>
        <w:spacing w:line="240" w:lineRule="auto"/>
        <w:jc w:val="center"/>
        <w:rPr>
          <w:rFonts w:ascii="Times New Roman" w:eastAsia="Times New Roman" w:hAnsi="Times New Roman" w:cs="Times New Roman"/>
          <w:b/>
          <w:sz w:val="36"/>
          <w:szCs w:val="36"/>
        </w:rPr>
      </w:pPr>
    </w:p>
    <w:p w14:paraId="00000007" w14:textId="77777777" w:rsidR="00FE570A" w:rsidRDefault="004C3968">
      <w:pPr>
        <w:numPr>
          <w:ilvl w:val="0"/>
          <w:numId w:val="3"/>
        </w:num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 and thesis statement</w:t>
      </w:r>
    </w:p>
    <w:p w14:paraId="00000008" w14:textId="4559D539" w:rsidR="00FE570A" w:rsidRDefault="004C3968">
      <w:pPr>
        <w:numPr>
          <w:ilvl w:val="1"/>
          <w:numId w:val="3"/>
        </w:numPr>
        <w:spacing w:line="480" w:lineRule="auto"/>
        <w:rPr>
          <w:rFonts w:ascii="Times New Roman" w:eastAsia="Times New Roman" w:hAnsi="Times New Roman" w:cs="Times New Roman"/>
          <w:sz w:val="24"/>
          <w:szCs w:val="24"/>
        </w:rPr>
      </w:pPr>
      <w:del w:id="0" w:author="Jennifer Johnson" w:date="2022-10-17T08:42:00Z">
        <w:r w:rsidDel="007B7AE4">
          <w:rPr>
            <w:rFonts w:ascii="Times New Roman" w:eastAsia="Times New Roman" w:hAnsi="Times New Roman" w:cs="Times New Roman"/>
            <w:b/>
            <w:sz w:val="24"/>
            <w:szCs w:val="24"/>
          </w:rPr>
          <w:delText>Thesis statement</w:delText>
        </w:r>
      </w:del>
      <w:ins w:id="1" w:author="Jennifer Johnson" w:date="2022-10-17T08:42:00Z">
        <w:r w:rsidR="007B7AE4">
          <w:rPr>
            <w:rFonts w:ascii="Times New Roman" w:eastAsia="Times New Roman" w:hAnsi="Times New Roman" w:cs="Times New Roman"/>
            <w:b/>
            <w:sz w:val="24"/>
            <w:szCs w:val="24"/>
          </w:rPr>
          <w:t>Topic/Title</w:t>
        </w:r>
      </w:ins>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Visual Storytelling</w:t>
      </w:r>
      <w:ins w:id="2" w:author="Jennifer Johnson" w:date="2022-10-14T08:16:00Z">
        <w:r w:rsidR="007D6446">
          <w:rPr>
            <w:rFonts w:ascii="Times New Roman" w:eastAsia="Times New Roman" w:hAnsi="Times New Roman" w:cs="Times New Roman"/>
            <w:sz w:val="24"/>
            <w:szCs w:val="24"/>
          </w:rPr>
          <w:t>’s</w:t>
        </w:r>
      </w:ins>
      <w:r>
        <w:rPr>
          <w:rFonts w:ascii="Times New Roman" w:eastAsia="Times New Roman" w:hAnsi="Times New Roman" w:cs="Times New Roman"/>
          <w:sz w:val="24"/>
          <w:szCs w:val="24"/>
        </w:rPr>
        <w:t xml:space="preserve"> Place </w:t>
      </w:r>
      <w:ins w:id="3" w:author="Jennifer Johnson" w:date="2022-10-17T08:42:00Z">
        <w:r w:rsidR="007B7AE4">
          <w:rPr>
            <w:rFonts w:ascii="Times New Roman" w:eastAsia="Times New Roman" w:hAnsi="Times New Roman" w:cs="Times New Roman"/>
            <w:sz w:val="24"/>
            <w:szCs w:val="24"/>
          </w:rPr>
          <w:t>a</w:t>
        </w:r>
      </w:ins>
      <w:del w:id="4" w:author="Jennifer Johnson" w:date="2022-10-17T08:42:00Z">
        <w:r w:rsidDel="007B7AE4">
          <w:rPr>
            <w:rFonts w:ascii="Times New Roman" w:eastAsia="Times New Roman" w:hAnsi="Times New Roman" w:cs="Times New Roman"/>
            <w:sz w:val="24"/>
            <w:szCs w:val="24"/>
          </w:rPr>
          <w:delText>A</w:delText>
        </w:r>
      </w:del>
      <w:r>
        <w:rPr>
          <w:rFonts w:ascii="Times New Roman" w:eastAsia="Times New Roman" w:hAnsi="Times New Roman" w:cs="Times New Roman"/>
          <w:sz w:val="24"/>
          <w:szCs w:val="24"/>
        </w:rPr>
        <w:t>nd Role in Special Need Groups Learning and Development</w:t>
      </w:r>
    </w:p>
    <w:p w14:paraId="00000009" w14:textId="7E76A15E" w:rsidR="00FE570A" w:rsidRDefault="007B7AE4">
      <w:pPr>
        <w:numPr>
          <w:ilvl w:val="1"/>
          <w:numId w:val="3"/>
        </w:numPr>
        <w:spacing w:line="480" w:lineRule="auto"/>
        <w:rPr>
          <w:rFonts w:ascii="Times New Roman" w:eastAsia="Times New Roman" w:hAnsi="Times New Roman" w:cs="Times New Roman"/>
          <w:sz w:val="24"/>
          <w:szCs w:val="24"/>
        </w:rPr>
      </w:pPr>
      <w:ins w:id="5" w:author="Jennifer Johnson" w:date="2022-10-17T08:42:00Z">
        <w:r>
          <w:rPr>
            <w:rFonts w:ascii="Times New Roman" w:eastAsia="Times New Roman" w:hAnsi="Times New Roman" w:cs="Times New Roman"/>
            <w:sz w:val="24"/>
            <w:szCs w:val="24"/>
          </w:rPr>
          <w:t xml:space="preserve">Inspiration: </w:t>
        </w:r>
      </w:ins>
      <w:r w:rsidR="004C3968">
        <w:rPr>
          <w:rFonts w:ascii="Times New Roman" w:eastAsia="Times New Roman" w:hAnsi="Times New Roman" w:cs="Times New Roman"/>
          <w:sz w:val="24"/>
          <w:szCs w:val="24"/>
        </w:rPr>
        <w:t xml:space="preserve">The traditional ways of reading and learning would </w:t>
      </w:r>
      <w:ins w:id="6" w:author="Jennifer Johnson" w:date="2022-10-14T08:33:00Z">
        <w:r w:rsidR="00A91F72">
          <w:rPr>
            <w:rFonts w:ascii="Times New Roman" w:eastAsia="Times New Roman" w:hAnsi="Times New Roman" w:cs="Times New Roman"/>
            <w:sz w:val="24"/>
            <w:szCs w:val="24"/>
          </w:rPr>
          <w:t xml:space="preserve">require students </w:t>
        </w:r>
      </w:ins>
      <w:r w:rsidR="004C3968">
        <w:rPr>
          <w:rFonts w:ascii="Times New Roman" w:eastAsia="Times New Roman" w:hAnsi="Times New Roman" w:cs="Times New Roman"/>
          <w:sz w:val="24"/>
          <w:szCs w:val="24"/>
        </w:rPr>
        <w:t xml:space="preserve">just listen to the teachers when they present a certain topic or </w:t>
      </w:r>
      <w:ins w:id="7" w:author="Jennifer Johnson" w:date="2022-10-14T08:33:00Z">
        <w:r w:rsidR="00A91F72">
          <w:rPr>
            <w:rFonts w:ascii="Times New Roman" w:eastAsia="Times New Roman" w:hAnsi="Times New Roman" w:cs="Times New Roman"/>
            <w:sz w:val="24"/>
            <w:szCs w:val="24"/>
          </w:rPr>
          <w:t xml:space="preserve">when </w:t>
        </w:r>
      </w:ins>
      <w:r w:rsidR="004C3968">
        <w:rPr>
          <w:rFonts w:ascii="Times New Roman" w:eastAsia="Times New Roman" w:hAnsi="Times New Roman" w:cs="Times New Roman"/>
          <w:sz w:val="24"/>
          <w:szCs w:val="24"/>
        </w:rPr>
        <w:t xml:space="preserve">reading a textbook, but some people have a difficult time understanding since </w:t>
      </w:r>
      <w:commentRangeStart w:id="8"/>
      <w:r w:rsidR="004C3968">
        <w:rPr>
          <w:rFonts w:ascii="Times New Roman" w:eastAsia="Times New Roman" w:hAnsi="Times New Roman" w:cs="Times New Roman"/>
          <w:sz w:val="24"/>
          <w:szCs w:val="24"/>
        </w:rPr>
        <w:t>it goes onto a higher level</w:t>
      </w:r>
      <w:commentRangeEnd w:id="8"/>
      <w:r w:rsidR="00A91F72">
        <w:rPr>
          <w:rStyle w:val="CommentReference"/>
        </w:rPr>
        <w:commentReference w:id="8"/>
      </w:r>
      <w:r w:rsidR="004C3968">
        <w:rPr>
          <w:rFonts w:ascii="Times New Roman" w:eastAsia="Times New Roman" w:hAnsi="Times New Roman" w:cs="Times New Roman"/>
          <w:sz w:val="24"/>
          <w:szCs w:val="24"/>
        </w:rPr>
        <w:t xml:space="preserve"> than the reader can adapt.</w:t>
      </w:r>
    </w:p>
    <w:p w14:paraId="0000000A" w14:textId="27939677" w:rsidR="00FE570A" w:rsidRDefault="004C3968">
      <w:pPr>
        <w:numPr>
          <w:ilvl w:val="1"/>
          <w:numId w:val="3"/>
        </w:numPr>
        <w:spacing w:line="480" w:lineRule="auto"/>
        <w:rPr>
          <w:sz w:val="24"/>
          <w:szCs w:val="24"/>
        </w:rPr>
      </w:pPr>
      <w:del w:id="9" w:author="Jennifer Johnson" w:date="2022-10-17T08:42:00Z">
        <w:r w:rsidDel="007B7AE4">
          <w:rPr>
            <w:rFonts w:ascii="Times New Roman" w:eastAsia="Times New Roman" w:hAnsi="Times New Roman" w:cs="Times New Roman"/>
            <w:sz w:val="24"/>
            <w:szCs w:val="24"/>
          </w:rPr>
          <w:delText>Inspiration</w:delText>
        </w:r>
      </w:del>
      <w:ins w:id="10" w:author="Jennifer Johnson" w:date="2022-10-17T08:42:00Z">
        <w:r w:rsidR="007B7AE4">
          <w:rPr>
            <w:rFonts w:ascii="Times New Roman" w:eastAsia="Times New Roman" w:hAnsi="Times New Roman" w:cs="Times New Roman"/>
            <w:sz w:val="24"/>
            <w:szCs w:val="24"/>
          </w:rPr>
          <w:t>Thesis statement</w:t>
        </w:r>
      </w:ins>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Many of us think in pictures rather than in words.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In this thesis, I will explore and apply motion techniques to Sequential Arts/educational works to help create new ways of learning for children and young adult</w:t>
      </w:r>
      <w:ins w:id="11" w:author="Jennifer Johnson" w:date="2022-10-14T08:34:00Z">
        <w:r w:rsidR="00A91F72">
          <w:rPr>
            <w:rFonts w:ascii="Times New Roman" w:eastAsia="Times New Roman" w:hAnsi="Times New Roman" w:cs="Times New Roman"/>
            <w:b/>
            <w:sz w:val="24"/>
            <w:szCs w:val="24"/>
          </w:rPr>
          <w:t>s</w:t>
        </w:r>
      </w:ins>
      <w:r>
        <w:rPr>
          <w:rFonts w:ascii="Times New Roman" w:eastAsia="Times New Roman" w:hAnsi="Times New Roman" w:cs="Times New Roman"/>
          <w:b/>
          <w:sz w:val="24"/>
          <w:szCs w:val="24"/>
        </w:rPr>
        <w:t xml:space="preserve"> in school and outside of school and support diverse learning methods/types</w:t>
      </w:r>
      <w:ins w:id="12" w:author="Jennifer Johnson" w:date="2022-10-14T08:34:00Z">
        <w:r w:rsidR="00A91F72">
          <w:rPr>
            <w:rFonts w:ascii="Times New Roman" w:eastAsia="Times New Roman" w:hAnsi="Times New Roman" w:cs="Times New Roman"/>
            <w:b/>
            <w:sz w:val="24"/>
            <w:szCs w:val="24"/>
          </w:rPr>
          <w:t>, such as those with</w:t>
        </w:r>
      </w:ins>
      <w:del w:id="13" w:author="Jennifer Johnson" w:date="2022-10-14T08:34:00Z">
        <w:r w:rsidDel="00A91F72">
          <w:rPr>
            <w:rFonts w:ascii="Times New Roman" w:eastAsia="Times New Roman" w:hAnsi="Times New Roman" w:cs="Times New Roman"/>
            <w:b/>
            <w:sz w:val="24"/>
            <w:szCs w:val="24"/>
          </w:rPr>
          <w:delText xml:space="preserve"> who have</w:delText>
        </w:r>
      </w:del>
      <w:r>
        <w:rPr>
          <w:rFonts w:ascii="Times New Roman" w:eastAsia="Times New Roman" w:hAnsi="Times New Roman" w:cs="Times New Roman"/>
          <w:b/>
          <w:sz w:val="24"/>
          <w:szCs w:val="24"/>
        </w:rPr>
        <w:t xml:space="preserve">  autism, </w:t>
      </w:r>
      <w:del w:id="14" w:author="Jennifer Johnson" w:date="2022-10-14T08:34:00Z">
        <w:r w:rsidDel="00A91F72">
          <w:rPr>
            <w:rFonts w:ascii="Times New Roman" w:eastAsia="Times New Roman" w:hAnsi="Times New Roman" w:cs="Times New Roman"/>
            <w:b/>
            <w:sz w:val="24"/>
            <w:szCs w:val="24"/>
          </w:rPr>
          <w:delText>aspergers</w:delText>
        </w:r>
      </w:del>
      <w:ins w:id="15" w:author="Jennifer Johnson" w:date="2022-10-14T08:34:00Z">
        <w:r w:rsidR="00A91F72">
          <w:rPr>
            <w:rFonts w:ascii="Times New Roman" w:eastAsia="Times New Roman" w:hAnsi="Times New Roman" w:cs="Times New Roman"/>
            <w:b/>
            <w:sz w:val="24"/>
            <w:szCs w:val="24"/>
          </w:rPr>
          <w:t>Asperger’s</w:t>
        </w:r>
      </w:ins>
      <w:r>
        <w:rPr>
          <w:rFonts w:ascii="Times New Roman" w:eastAsia="Times New Roman" w:hAnsi="Times New Roman" w:cs="Times New Roman"/>
          <w:b/>
          <w:sz w:val="24"/>
          <w:szCs w:val="24"/>
        </w:rPr>
        <w:t xml:space="preserve"> and other learning disabilities</w:t>
      </w:r>
      <w:ins w:id="16" w:author="Jennifer Johnson" w:date="2022-10-14T08:34:00Z">
        <w:r w:rsidR="00A91F72">
          <w:rPr>
            <w:rFonts w:ascii="Times New Roman" w:eastAsia="Times New Roman" w:hAnsi="Times New Roman" w:cs="Times New Roman"/>
            <w:b/>
            <w:sz w:val="24"/>
            <w:szCs w:val="24"/>
          </w:rPr>
          <w:t>,</w:t>
        </w:r>
      </w:ins>
      <w:r>
        <w:rPr>
          <w:rFonts w:ascii="Times New Roman" w:eastAsia="Times New Roman" w:hAnsi="Times New Roman" w:cs="Times New Roman"/>
          <w:b/>
          <w:sz w:val="24"/>
          <w:szCs w:val="24"/>
        </w:rPr>
        <w:t xml:space="preserve"> which prevent them from traditional reading/learning/social life and </w:t>
      </w:r>
      <w:ins w:id="17" w:author="Jennifer Johnson" w:date="2022-10-14T08:35:00Z">
        <w:r w:rsidR="00A91F72">
          <w:rPr>
            <w:rFonts w:ascii="Times New Roman" w:eastAsia="Times New Roman" w:hAnsi="Times New Roman" w:cs="Times New Roman"/>
            <w:b/>
            <w:sz w:val="24"/>
            <w:szCs w:val="24"/>
          </w:rPr>
          <w:t xml:space="preserve">for which they </w:t>
        </w:r>
      </w:ins>
      <w:r>
        <w:rPr>
          <w:rFonts w:ascii="Times New Roman" w:eastAsia="Times New Roman" w:hAnsi="Times New Roman" w:cs="Times New Roman"/>
          <w:b/>
          <w:sz w:val="24"/>
          <w:szCs w:val="24"/>
        </w:rPr>
        <w:t xml:space="preserve">have </w:t>
      </w:r>
      <w:ins w:id="18" w:author="Jennifer Johnson" w:date="2022-10-14T08:35:00Z">
        <w:r w:rsidR="00A91F72">
          <w:rPr>
            <w:rFonts w:ascii="Times New Roman" w:eastAsia="Times New Roman" w:hAnsi="Times New Roman" w:cs="Times New Roman"/>
            <w:b/>
            <w:sz w:val="24"/>
            <w:szCs w:val="24"/>
          </w:rPr>
          <w:t xml:space="preserve">a </w:t>
        </w:r>
      </w:ins>
      <w:r>
        <w:rPr>
          <w:rFonts w:ascii="Times New Roman" w:eastAsia="Times New Roman" w:hAnsi="Times New Roman" w:cs="Times New Roman"/>
          <w:b/>
          <w:sz w:val="24"/>
          <w:szCs w:val="24"/>
        </w:rPr>
        <w:t>difficult time to understand everyday life without visual and graphic element</w:t>
      </w:r>
      <w:ins w:id="19" w:author="Jennifer Johnson" w:date="2022-10-14T08:35:00Z">
        <w:r w:rsidR="00A91F72">
          <w:rPr>
            <w:rFonts w:ascii="Times New Roman" w:eastAsia="Times New Roman" w:hAnsi="Times New Roman" w:cs="Times New Roman"/>
            <w:b/>
            <w:sz w:val="24"/>
            <w:szCs w:val="24"/>
          </w:rPr>
          <w:t>s</w:t>
        </w:r>
      </w:ins>
      <w:r>
        <w:rPr>
          <w:rFonts w:ascii="Times New Roman" w:eastAsia="Times New Roman" w:hAnsi="Times New Roman" w:cs="Times New Roman"/>
          <w:b/>
          <w:sz w:val="24"/>
          <w:szCs w:val="24"/>
        </w:rPr>
        <w:t xml:space="preserve">. </w:t>
      </w:r>
    </w:p>
    <w:p w14:paraId="0000000B" w14:textId="77777777" w:rsidR="00FE570A" w:rsidRDefault="004C3968">
      <w:pPr>
        <w:numPr>
          <w:ilvl w:val="1"/>
          <w:numId w:val="3"/>
        </w:numPr>
        <w:spacing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see a tree as blue, then make it blue.”  - Paul Gauguin</w:t>
      </w:r>
    </w:p>
    <w:p w14:paraId="0000000C" w14:textId="77777777" w:rsidR="00FE570A" w:rsidRDefault="00FE570A">
      <w:pPr>
        <w:spacing w:before="240" w:after="240" w:line="480" w:lineRule="auto"/>
        <w:rPr>
          <w:rFonts w:ascii="Times New Roman" w:eastAsia="Times New Roman" w:hAnsi="Times New Roman" w:cs="Times New Roman"/>
          <w:sz w:val="24"/>
          <w:szCs w:val="24"/>
        </w:rPr>
      </w:pPr>
    </w:p>
    <w:p w14:paraId="0000000D" w14:textId="77777777" w:rsidR="00FE570A" w:rsidRDefault="004C3968">
      <w:pPr>
        <w:numPr>
          <w:ilvl w:val="0"/>
          <w:numId w:val="5"/>
        </w:num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section on the history and importance of sequential art to aid in visual storytelling and sharing information.</w:t>
      </w:r>
    </w:p>
    <w:p w14:paraId="0000000E" w14:textId="77777777" w:rsidR="00FE570A" w:rsidRDefault="004C39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history of sequential art has been around and popular in America and England since the 1800s. There were different types of ages for comics, starting off with the platinum age 1897 - 1938 with the considered first comic book published “</w:t>
      </w:r>
      <w:r>
        <w:rPr>
          <w:rFonts w:ascii="Times New Roman" w:eastAsia="Times New Roman" w:hAnsi="Times New Roman" w:cs="Times New Roman"/>
          <w:i/>
          <w:sz w:val="24"/>
          <w:szCs w:val="24"/>
        </w:rPr>
        <w:t xml:space="preserve">The Yellow Kid </w:t>
      </w:r>
      <w:proofErr w:type="gramStart"/>
      <w:r>
        <w:rPr>
          <w:rFonts w:ascii="Times New Roman" w:eastAsia="Times New Roman" w:hAnsi="Times New Roman" w:cs="Times New Roman"/>
          <w:i/>
          <w:sz w:val="24"/>
          <w:szCs w:val="24"/>
        </w:rPr>
        <w:t>In</w:t>
      </w:r>
      <w:proofErr w:type="gramEnd"/>
      <w:r>
        <w:rPr>
          <w:rFonts w:ascii="Times New Roman" w:eastAsia="Times New Roman" w:hAnsi="Times New Roman" w:cs="Times New Roman"/>
          <w:i/>
          <w:sz w:val="24"/>
          <w:szCs w:val="24"/>
        </w:rPr>
        <w:t xml:space="preserve"> McFadden’s Flats</w:t>
      </w:r>
      <w:r>
        <w:rPr>
          <w:rFonts w:ascii="Times New Roman" w:eastAsia="Times New Roman" w:hAnsi="Times New Roman" w:cs="Times New Roman"/>
          <w:sz w:val="24"/>
          <w:szCs w:val="24"/>
        </w:rPr>
        <w:t xml:space="preserve">,” this captured the viewers with fantasying art and story. This became popular around England in </w:t>
      </w:r>
      <w:r>
        <w:rPr>
          <w:rFonts w:ascii="Times New Roman" w:eastAsia="Times New Roman" w:hAnsi="Times New Roman" w:cs="Times New Roman"/>
          <w:i/>
          <w:sz w:val="24"/>
          <w:szCs w:val="24"/>
        </w:rPr>
        <w:t>British Humor Magazine</w:t>
      </w:r>
      <w:r>
        <w:rPr>
          <w:rFonts w:ascii="Times New Roman" w:eastAsia="Times New Roman" w:hAnsi="Times New Roman" w:cs="Times New Roman"/>
          <w:sz w:val="24"/>
          <w:szCs w:val="24"/>
        </w:rPr>
        <w:t xml:space="preserve">, which was later developed in other magazines in New York with the use of boxes and word bubbles. The art style that I will be using for my visual format would be the silver age and the </w:t>
      </w:r>
      <w:proofErr w:type="gramStart"/>
      <w:r>
        <w:rPr>
          <w:rFonts w:ascii="Times New Roman" w:eastAsia="Times New Roman" w:hAnsi="Times New Roman" w:cs="Times New Roman"/>
          <w:sz w:val="24"/>
          <w:szCs w:val="24"/>
        </w:rPr>
        <w:t>present day</w:t>
      </w:r>
      <w:proofErr w:type="gramEnd"/>
      <w:r>
        <w:rPr>
          <w:rFonts w:ascii="Times New Roman" w:eastAsia="Times New Roman" w:hAnsi="Times New Roman" w:cs="Times New Roman"/>
          <w:sz w:val="24"/>
          <w:szCs w:val="24"/>
        </w:rPr>
        <w:t xml:space="preserve"> era because the silver age adds detail along with a dramatic feeling, while today's era has a more smooth, yet fun format.</w:t>
      </w:r>
    </w:p>
    <w:p w14:paraId="0000000F" w14:textId="77777777" w:rsidR="00FE570A" w:rsidRDefault="004C3968">
      <w:pPr>
        <w:numPr>
          <w:ilvl w:val="0"/>
          <w:numId w:val="6"/>
        </w:num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Value in Sequential Arts</w:t>
      </w:r>
    </w:p>
    <w:p w14:paraId="00000010" w14:textId="77777777" w:rsidR="00FE570A" w:rsidRDefault="004C3968">
      <w:pPr>
        <w:numPr>
          <w:ilvl w:val="1"/>
          <w:numId w:val="6"/>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Blue Clues is a motion media Sequential Arts piece that helps children get a better visual detective about the environment around them with a fun, yet simple animated dog named “</w:t>
      </w:r>
      <w:r>
        <w:rPr>
          <w:rFonts w:ascii="Times New Roman" w:eastAsia="Times New Roman" w:hAnsi="Times New Roman" w:cs="Times New Roman"/>
          <w:i/>
          <w:sz w:val="24"/>
          <w:szCs w:val="24"/>
        </w:rPr>
        <w:t>Blue.</w:t>
      </w:r>
      <w:r>
        <w:rPr>
          <w:rFonts w:ascii="Times New Roman" w:eastAsia="Times New Roman" w:hAnsi="Times New Roman" w:cs="Times New Roman"/>
          <w:sz w:val="24"/>
          <w:szCs w:val="24"/>
        </w:rPr>
        <w:t>”</w:t>
      </w:r>
    </w:p>
    <w:p w14:paraId="00000011" w14:textId="77777777" w:rsidR="00FE570A" w:rsidRDefault="004C3968">
      <w:pPr>
        <w:numPr>
          <w:ilvl w:val="1"/>
          <w:numId w:val="6"/>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Superman</w:t>
      </w:r>
      <w:r>
        <w:rPr>
          <w:rFonts w:ascii="Times New Roman" w:eastAsia="Times New Roman" w:hAnsi="Times New Roman" w:cs="Times New Roman"/>
          <w:sz w:val="24"/>
          <w:szCs w:val="24"/>
        </w:rPr>
        <w:t xml:space="preserve"> of </w:t>
      </w:r>
      <w:r>
        <w:rPr>
          <w:rFonts w:ascii="Times New Roman" w:eastAsia="Times New Roman" w:hAnsi="Times New Roman" w:cs="Times New Roman"/>
          <w:i/>
          <w:sz w:val="24"/>
          <w:szCs w:val="24"/>
        </w:rPr>
        <w:t>DC</w:t>
      </w:r>
      <w:r>
        <w:rPr>
          <w:rFonts w:ascii="Times New Roman" w:eastAsia="Times New Roman" w:hAnsi="Times New Roman" w:cs="Times New Roman"/>
          <w:sz w:val="24"/>
          <w:szCs w:val="24"/>
        </w:rPr>
        <w:t xml:space="preserve"> comics provides a hopeful path to people being the positive model to teach value and his blue, red, and yellow outfit capture the viewers vision of color.</w:t>
      </w:r>
    </w:p>
    <w:p w14:paraId="00000012" w14:textId="77777777" w:rsidR="00FE570A" w:rsidRDefault="004C3968">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artist that helps define the art world that includes Motion Media and Sequential Arts.</w:t>
      </w:r>
    </w:p>
    <w:p w14:paraId="00000013" w14:textId="77777777" w:rsidR="00FE570A" w:rsidRDefault="004C3968">
      <w:pPr>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Salvador Dali</w:t>
      </w:r>
    </w:p>
    <w:p w14:paraId="00000014" w14:textId="77777777" w:rsidR="00FE570A" w:rsidRDefault="004C3968">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Artwork of Salvador Dali uses surrealism which goes beyond human understanding and makes something unusual. This improves viewers' </w:t>
      </w:r>
      <w:r>
        <w:rPr>
          <w:rFonts w:ascii="Times New Roman" w:eastAsia="Times New Roman" w:hAnsi="Times New Roman" w:cs="Times New Roman"/>
          <w:sz w:val="24"/>
          <w:szCs w:val="24"/>
        </w:rPr>
        <w:lastRenderedPageBreak/>
        <w:t>mood, by letting them improvise on some of their artwork and do something they want.</w:t>
      </w:r>
    </w:p>
    <w:p w14:paraId="00000015" w14:textId="77777777" w:rsidR="00FE570A" w:rsidRDefault="004C3968">
      <w:pPr>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Georges </w:t>
      </w:r>
      <w:proofErr w:type="spellStart"/>
      <w:r>
        <w:rPr>
          <w:rFonts w:ascii="Times New Roman" w:eastAsia="Times New Roman" w:hAnsi="Times New Roman" w:cs="Times New Roman"/>
          <w:i/>
          <w:sz w:val="24"/>
          <w:szCs w:val="24"/>
        </w:rPr>
        <w:t>Méliès</w:t>
      </w:r>
      <w:proofErr w:type="spellEnd"/>
    </w:p>
    <w:p w14:paraId="00000016" w14:textId="77777777" w:rsidR="00FE570A" w:rsidRDefault="004C3968">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motion media film of Georges </w:t>
      </w:r>
      <w:proofErr w:type="spellStart"/>
      <w:r>
        <w:rPr>
          <w:rFonts w:ascii="Times New Roman" w:eastAsia="Times New Roman" w:hAnsi="Times New Roman" w:cs="Times New Roman"/>
          <w:sz w:val="24"/>
          <w:szCs w:val="24"/>
        </w:rPr>
        <w:t>Méliès</w:t>
      </w:r>
      <w:proofErr w:type="spellEnd"/>
      <w:r>
        <w:rPr>
          <w:rFonts w:ascii="Times New Roman" w:eastAsia="Times New Roman" w:hAnsi="Times New Roman" w:cs="Times New Roman"/>
          <w:sz w:val="24"/>
          <w:szCs w:val="24"/>
        </w:rPr>
        <w:t xml:space="preserve"> has brought a world of fantasy and science fiction. A new evolution to motion media where artists in the film industry get creativity with their work.</w:t>
      </w:r>
    </w:p>
    <w:p w14:paraId="00000017" w14:textId="77777777" w:rsidR="00FE570A" w:rsidRDefault="004C3968">
      <w:pPr>
        <w:numPr>
          <w:ilvl w:val="1"/>
          <w:numId w:val="1"/>
        </w:num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Jack Kirby</w:t>
      </w:r>
    </w:p>
    <w:p w14:paraId="00000018" w14:textId="77777777" w:rsidR="00FE570A" w:rsidRDefault="004C3968">
      <w:pPr>
        <w:numPr>
          <w:ilvl w:val="2"/>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fun and imaginative form of Sequential Arts made by Jack Kirby has brought a wonder of happiness and evolution to the world by having people heroes to look up to,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exclite</w:t>
      </w:r>
      <w:proofErr w:type="spellEnd"/>
      <w:r>
        <w:rPr>
          <w:rFonts w:ascii="Times New Roman" w:eastAsia="Times New Roman" w:hAnsi="Times New Roman" w:cs="Times New Roman"/>
          <w:sz w:val="24"/>
          <w:szCs w:val="24"/>
        </w:rPr>
        <w:t xml:space="preserve"> story, and hope.</w:t>
      </w:r>
    </w:p>
    <w:p w14:paraId="00000019" w14:textId="77777777" w:rsidR="00FE570A" w:rsidRDefault="004C3968">
      <w:pPr>
        <w:numPr>
          <w:ilvl w:val="0"/>
          <w:numId w:val="2"/>
        </w:numPr>
        <w:spacing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Values of Visual Educations</w:t>
      </w:r>
    </w:p>
    <w:p w14:paraId="0000001A" w14:textId="77777777" w:rsidR="00FE570A" w:rsidRDefault="004C39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The research for the use in visual education shows the use of Motion Media is used for education purposes in certain topics. The article of “Knowledge IS Power: Rebooting Schoolhouse Rock to Fix our Civics Education Crisis,” by Lisa Kay Solomon would present how </w:t>
      </w:r>
      <w:proofErr w:type="spellStart"/>
      <w:r>
        <w:rPr>
          <w:rFonts w:ascii="Times New Roman" w:eastAsia="Times New Roman" w:hAnsi="Times New Roman" w:cs="Times New Roman"/>
          <w:sz w:val="24"/>
          <w:szCs w:val="24"/>
        </w:rPr>
        <w:t>SchoolHouse</w:t>
      </w:r>
      <w:proofErr w:type="spellEnd"/>
      <w:r>
        <w:rPr>
          <w:rFonts w:ascii="Times New Roman" w:eastAsia="Times New Roman" w:hAnsi="Times New Roman" w:cs="Times New Roman"/>
          <w:sz w:val="24"/>
          <w:szCs w:val="24"/>
        </w:rPr>
        <w:t xml:space="preserve"> Rock which was in 1973 on Saturday morning would teach basic math, grammar, American history, and science through song. Schoolhouse Rock was a success in entertainment and education for the viewers. Disney is one of the biggest entertainment companies in the world, but they do provide education in their cartoons such as Mickey Mouse fun house and they give student teaching at Disneyland. For </w:t>
      </w:r>
      <w:proofErr w:type="gramStart"/>
      <w:r>
        <w:rPr>
          <w:rFonts w:ascii="Times New Roman" w:eastAsia="Times New Roman" w:hAnsi="Times New Roman" w:cs="Times New Roman"/>
          <w:sz w:val="24"/>
          <w:szCs w:val="24"/>
        </w:rPr>
        <w:t>example</w:t>
      </w:r>
      <w:proofErr w:type="gramEnd"/>
      <w:r>
        <w:rPr>
          <w:rFonts w:ascii="Times New Roman" w:eastAsia="Times New Roman" w:hAnsi="Times New Roman" w:cs="Times New Roman"/>
          <w:sz w:val="24"/>
          <w:szCs w:val="24"/>
        </w:rPr>
        <w:t xml:space="preserve"> in the article Disney Says Yes to Education with Youth Education Series.</w:t>
      </w:r>
    </w:p>
    <w:p w14:paraId="0000001B" w14:textId="77777777" w:rsidR="00FE570A" w:rsidRDefault="004C3968">
      <w:pPr>
        <w:numPr>
          <w:ilvl w:val="0"/>
          <w:numId w:val="4"/>
        </w:numPr>
        <w:spacing w:before="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Visual component—how you apply the techniques above into your own work</w:t>
      </w:r>
    </w:p>
    <w:p w14:paraId="0000001C" w14:textId="77777777" w:rsidR="00FE570A" w:rsidRDefault="004C3968">
      <w:pPr>
        <w:numPr>
          <w:ilvl w:val="1"/>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Oral hygiene (possible topics)</w:t>
      </w:r>
    </w:p>
    <w:p w14:paraId="0000001D" w14:textId="77777777" w:rsidR="00FE570A" w:rsidRDefault="004C3968">
      <w:pPr>
        <w:numPr>
          <w:ilvl w:val="1"/>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Use of nutrients: Nutrients can help a person be </w:t>
      </w:r>
      <w:proofErr w:type="gramStart"/>
      <w:r>
        <w:rPr>
          <w:rFonts w:ascii="Times New Roman" w:eastAsia="Times New Roman" w:hAnsi="Times New Roman" w:cs="Times New Roman"/>
          <w:sz w:val="24"/>
          <w:szCs w:val="24"/>
        </w:rPr>
        <w:t>more healthy</w:t>
      </w:r>
      <w:proofErr w:type="gramEnd"/>
      <w:r>
        <w:rPr>
          <w:rFonts w:ascii="Times New Roman" w:eastAsia="Times New Roman" w:hAnsi="Times New Roman" w:cs="Times New Roman"/>
          <w:sz w:val="24"/>
          <w:szCs w:val="24"/>
        </w:rPr>
        <w:t>, grow, and be better in physical, mental, and spiritual ways. Vitamins help the immune system, strengthening the teeth and bones, and there are different types. Minerals are iron, calcium, Zinc, and so much more, they help the body. Protein is in every part of the body, giving it fuel and growth. The food that is protein is red meats, poultry, fish, nuts, and grains.</w:t>
      </w:r>
    </w:p>
    <w:p w14:paraId="0000001E" w14:textId="77777777" w:rsidR="00FE570A" w:rsidRDefault="004C3968">
      <w:pPr>
        <w:numPr>
          <w:ilvl w:val="1"/>
          <w:numId w:val="4"/>
        </w:numPr>
        <w:spacing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vast outer space is a topic that people talk about because they want to see what’s out there. The constellation which is made up of stars forming </w:t>
      </w:r>
      <w:proofErr w:type="spellStart"/>
      <w:r>
        <w:rPr>
          <w:rFonts w:ascii="Times New Roman" w:eastAsia="Times New Roman" w:hAnsi="Times New Roman" w:cs="Times New Roman"/>
          <w:sz w:val="24"/>
          <w:szCs w:val="24"/>
        </w:rPr>
        <w:t>fanasticing</w:t>
      </w:r>
      <w:proofErr w:type="spellEnd"/>
      <w:r>
        <w:rPr>
          <w:rFonts w:ascii="Times New Roman" w:eastAsia="Times New Roman" w:hAnsi="Times New Roman" w:cs="Times New Roman"/>
          <w:sz w:val="24"/>
          <w:szCs w:val="24"/>
        </w:rPr>
        <w:t xml:space="preserve"> silhouettes such as paintings of art.</w:t>
      </w:r>
    </w:p>
    <w:p w14:paraId="0000001F" w14:textId="77777777" w:rsidR="00FE570A" w:rsidRDefault="004C396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goal that I am going for in my thesis is to provide a way for people who have a learning problem and autism to have an exciting yet adaptive approach to education by using Motion media and Sequential art in animation.</w:t>
      </w:r>
    </w:p>
    <w:p w14:paraId="00000020" w14:textId="77777777" w:rsidR="00FE570A" w:rsidRDefault="00FE570A">
      <w:pPr>
        <w:spacing w:line="480" w:lineRule="auto"/>
        <w:rPr>
          <w:rFonts w:ascii="Times New Roman" w:eastAsia="Times New Roman" w:hAnsi="Times New Roman" w:cs="Times New Roman"/>
          <w:sz w:val="24"/>
          <w:szCs w:val="24"/>
        </w:rPr>
      </w:pPr>
    </w:p>
    <w:sectPr w:rsidR="00FE570A">
      <w:headerReference w:type="default" r:id="rId1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Jennifer Johnson" w:date="2022-10-14T08:33:00Z" w:initials="JJ">
    <w:p w14:paraId="2BA9AB53" w14:textId="5F03C78F" w:rsidR="00A91F72" w:rsidRDefault="00A91F72">
      <w:pPr>
        <w:pStyle w:val="CommentText"/>
      </w:pPr>
      <w:r>
        <w:rPr>
          <w:rStyle w:val="CommentReference"/>
        </w:rPr>
        <w:annotationRef/>
      </w:r>
      <w:r>
        <w:t xml:space="preserve">We might need to rephrase this to clarify if it refers to the content being taught or the manner in which it’s presented. I wasn’t sure if it was one or the other or both.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A9AB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39D74" w16cex:dateUtc="2022-10-14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A9AB53" w16cid:durableId="26F39D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A54BD" w14:textId="77777777" w:rsidR="00251A53" w:rsidRDefault="00251A53">
      <w:pPr>
        <w:spacing w:line="240" w:lineRule="auto"/>
      </w:pPr>
      <w:r>
        <w:separator/>
      </w:r>
    </w:p>
  </w:endnote>
  <w:endnote w:type="continuationSeparator" w:id="0">
    <w:p w14:paraId="26377B26" w14:textId="77777777" w:rsidR="00251A53" w:rsidRDefault="00251A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BACC5" w14:textId="77777777" w:rsidR="00251A53" w:rsidRDefault="00251A53">
      <w:pPr>
        <w:spacing w:line="240" w:lineRule="auto"/>
      </w:pPr>
      <w:r>
        <w:separator/>
      </w:r>
    </w:p>
  </w:footnote>
  <w:footnote w:type="continuationSeparator" w:id="0">
    <w:p w14:paraId="04B46969" w14:textId="77777777" w:rsidR="00251A53" w:rsidRDefault="00251A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1" w14:textId="3A41461A" w:rsidR="00FE570A" w:rsidRDefault="004C3968">
    <w:pPr>
      <w:jc w:val="right"/>
    </w:pPr>
    <w:r>
      <w:t xml:space="preserve">Page </w:t>
    </w:r>
    <w:r>
      <w:fldChar w:fldCharType="begin"/>
    </w:r>
    <w:r>
      <w:instrText>PAGE</w:instrText>
    </w:r>
    <w:r>
      <w:fldChar w:fldCharType="separate"/>
    </w:r>
    <w:r w:rsidR="006B1EC9">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D56CA"/>
    <w:multiLevelType w:val="multilevel"/>
    <w:tmpl w:val="BBB24A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61B3A8B"/>
    <w:multiLevelType w:val="multilevel"/>
    <w:tmpl w:val="3E56B4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7301222"/>
    <w:multiLevelType w:val="multilevel"/>
    <w:tmpl w:val="AFF838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7412C57"/>
    <w:multiLevelType w:val="multilevel"/>
    <w:tmpl w:val="90B282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54795C82"/>
    <w:multiLevelType w:val="multilevel"/>
    <w:tmpl w:val="425A0A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6A521618"/>
    <w:multiLevelType w:val="multilevel"/>
    <w:tmpl w:val="9A5432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ifer Johnson">
    <w15:presenceInfo w15:providerId="AD" w15:userId="S-1-5-21-4120100562-849480920-2698723410-2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0A"/>
    <w:rsid w:val="00251A53"/>
    <w:rsid w:val="004C3968"/>
    <w:rsid w:val="006B1EC9"/>
    <w:rsid w:val="007B7AE4"/>
    <w:rsid w:val="007D6446"/>
    <w:rsid w:val="00A91F72"/>
    <w:rsid w:val="00FE5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AF0E"/>
  <w15:docId w15:val="{F4C9CECC-1FE1-4745-807E-3DA7310C7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7D6446"/>
    <w:rPr>
      <w:sz w:val="16"/>
      <w:szCs w:val="16"/>
    </w:rPr>
  </w:style>
  <w:style w:type="paragraph" w:styleId="CommentText">
    <w:name w:val="annotation text"/>
    <w:basedOn w:val="Normal"/>
    <w:link w:val="CommentTextChar"/>
    <w:uiPriority w:val="99"/>
    <w:semiHidden/>
    <w:unhideWhenUsed/>
    <w:rsid w:val="007D6446"/>
    <w:pPr>
      <w:spacing w:line="240" w:lineRule="auto"/>
    </w:pPr>
    <w:rPr>
      <w:sz w:val="20"/>
      <w:szCs w:val="20"/>
    </w:rPr>
  </w:style>
  <w:style w:type="character" w:customStyle="1" w:styleId="CommentTextChar">
    <w:name w:val="Comment Text Char"/>
    <w:basedOn w:val="DefaultParagraphFont"/>
    <w:link w:val="CommentText"/>
    <w:uiPriority w:val="99"/>
    <w:semiHidden/>
    <w:rsid w:val="007D6446"/>
    <w:rPr>
      <w:sz w:val="20"/>
      <w:szCs w:val="20"/>
    </w:rPr>
  </w:style>
  <w:style w:type="paragraph" w:styleId="CommentSubject">
    <w:name w:val="annotation subject"/>
    <w:basedOn w:val="CommentText"/>
    <w:next w:val="CommentText"/>
    <w:link w:val="CommentSubjectChar"/>
    <w:uiPriority w:val="99"/>
    <w:semiHidden/>
    <w:unhideWhenUsed/>
    <w:rsid w:val="007D6446"/>
    <w:rPr>
      <w:b/>
      <w:bCs/>
    </w:rPr>
  </w:style>
  <w:style w:type="character" w:customStyle="1" w:styleId="CommentSubjectChar">
    <w:name w:val="Comment Subject Char"/>
    <w:basedOn w:val="CommentTextChar"/>
    <w:link w:val="CommentSubject"/>
    <w:uiPriority w:val="99"/>
    <w:semiHidden/>
    <w:rsid w:val="007D64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Johnson</dc:creator>
  <cp:lastModifiedBy>Jennifer Johnson</cp:lastModifiedBy>
  <cp:revision>4</cp:revision>
  <dcterms:created xsi:type="dcterms:W3CDTF">2022-10-14T11:50:00Z</dcterms:created>
  <dcterms:modified xsi:type="dcterms:W3CDTF">2022-10-17T12:42:00Z</dcterms:modified>
</cp:coreProperties>
</file>